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93" w:rsidRPr="00755D13" w:rsidRDefault="000F0F93" w:rsidP="000F0F93">
      <w:pPr>
        <w:tabs>
          <w:tab w:val="center" w:pos="5263"/>
        </w:tabs>
        <w:jc w:val="center"/>
        <w:rPr>
          <w:rFonts w:ascii="Calibri" w:hAnsi="Calibri" w:cs="Arial"/>
          <w:b/>
          <w:bCs/>
          <w:sz w:val="96"/>
          <w:szCs w:val="96"/>
        </w:rPr>
      </w:pPr>
      <w:r w:rsidRPr="00755D13">
        <w:rPr>
          <w:rFonts w:ascii="Calibri" w:hAnsi="Calibri" w:cs="Arial"/>
          <w:b/>
          <w:bCs/>
          <w:sz w:val="96"/>
          <w:szCs w:val="96"/>
        </w:rPr>
        <w:t>WELCOME!</w:t>
      </w:r>
    </w:p>
    <w:p w:rsidR="000F0F93" w:rsidRPr="00755D13" w:rsidDel="00AB0CBA" w:rsidRDefault="000F0F93" w:rsidP="000F0F93">
      <w:pPr>
        <w:tabs>
          <w:tab w:val="center" w:pos="5263"/>
        </w:tabs>
        <w:rPr>
          <w:del w:id="0" w:author="elissap" w:date="2013-11-21T11:38:00Z"/>
          <w:rFonts w:ascii="Calibri" w:hAnsi="Calibri" w:cs="Arial"/>
          <w:sz w:val="22"/>
          <w:szCs w:val="22"/>
        </w:rPr>
      </w:pPr>
    </w:p>
    <w:p w:rsidR="000F0F93" w:rsidRPr="00755D13" w:rsidRDefault="000F0F93" w:rsidP="000F0F93">
      <w:pPr>
        <w:tabs>
          <w:tab w:val="left" w:pos="9000"/>
        </w:tabs>
        <w:jc w:val="both"/>
        <w:rPr>
          <w:rFonts w:ascii="Calibri" w:hAnsi="Calibri" w:cs="Arial"/>
        </w:rPr>
      </w:pPr>
    </w:p>
    <w:p w:rsidR="000F0F93" w:rsidRPr="00AB0CBA" w:rsidRDefault="000F0F93" w:rsidP="00AB0CBA">
      <w:pPr>
        <w:tabs>
          <w:tab w:val="left" w:pos="9000"/>
        </w:tabs>
        <w:jc w:val="both"/>
        <w:rPr>
          <w:rFonts w:ascii="Calibri" w:hAnsi="Calibri" w:cs="Arial"/>
          <w:sz w:val="22"/>
          <w:szCs w:val="22"/>
        </w:rPr>
      </w:pPr>
      <w:r w:rsidRPr="00AB0CBA">
        <w:rPr>
          <w:rFonts w:ascii="Calibri" w:hAnsi="Calibri" w:cs="Arial"/>
          <w:sz w:val="22"/>
          <w:szCs w:val="22"/>
        </w:rPr>
        <w:t xml:space="preserve">I am delighted to welcome you as a new member of the American Society for Clinical Laboratory Science (ASCLS).  The ASCLS has been serving the clinical laboratory community for 82 years and looks forward to extending that service to you, one of our newest members.  You have joined an organization of nearly 9,000 colleagues who share similar backgrounds, issues, hopes and dreams.  </w:t>
      </w:r>
    </w:p>
    <w:p w:rsidR="000F0F93" w:rsidRPr="00AB0CBA" w:rsidRDefault="000F0F93" w:rsidP="000F0F93">
      <w:pPr>
        <w:jc w:val="both"/>
        <w:rPr>
          <w:rFonts w:ascii="Calibri" w:hAnsi="Calibri" w:cs="Arial"/>
          <w:sz w:val="22"/>
          <w:szCs w:val="22"/>
        </w:rPr>
      </w:pPr>
    </w:p>
    <w:p w:rsidR="000F0F93" w:rsidRPr="00AB0CBA" w:rsidRDefault="000F0F93" w:rsidP="000F0F93">
      <w:pPr>
        <w:jc w:val="both"/>
        <w:rPr>
          <w:rFonts w:ascii="Calibri" w:hAnsi="Calibri" w:cs="Arial"/>
          <w:sz w:val="22"/>
          <w:szCs w:val="22"/>
        </w:rPr>
      </w:pPr>
      <w:r w:rsidRPr="00AB0CBA">
        <w:rPr>
          <w:rFonts w:ascii="Calibri" w:hAnsi="Calibri" w:cs="Arial"/>
          <w:sz w:val="22"/>
          <w:szCs w:val="22"/>
        </w:rPr>
        <w:t>A link on the ASCLS webpage has been designed especially for you</w:t>
      </w:r>
      <w:r w:rsidR="0065611F">
        <w:rPr>
          <w:rFonts w:ascii="Calibri" w:hAnsi="Calibri" w:cs="Arial"/>
          <w:sz w:val="22"/>
          <w:szCs w:val="22"/>
        </w:rPr>
        <w:t>!</w:t>
      </w:r>
      <w:r w:rsidRPr="00AB0CBA">
        <w:rPr>
          <w:rFonts w:ascii="Calibri" w:hAnsi="Calibri" w:cs="Arial"/>
          <w:sz w:val="22"/>
          <w:szCs w:val="22"/>
        </w:rPr>
        <w:t xml:space="preserve">  Go to </w:t>
      </w:r>
      <w:hyperlink r:id="rId7" w:history="1">
        <w:r w:rsidR="00F025CD" w:rsidRPr="00AB0CBA">
          <w:rPr>
            <w:rStyle w:val="Hyperlink"/>
            <w:rFonts w:ascii="Calibri" w:hAnsi="Calibri" w:cs="Arial"/>
            <w:sz w:val="22"/>
            <w:szCs w:val="22"/>
          </w:rPr>
          <w:t>http://www.ascls.org/new-member-welcome</w:t>
        </w:r>
      </w:hyperlink>
      <w:r w:rsidR="004C0B4D" w:rsidRPr="00AB0CBA">
        <w:rPr>
          <w:rFonts w:ascii="Calibri" w:hAnsi="Calibri" w:cs="Arial"/>
          <w:sz w:val="22"/>
          <w:szCs w:val="22"/>
        </w:rPr>
        <w:t xml:space="preserve"> </w:t>
      </w:r>
      <w:r w:rsidRPr="00AB0CBA">
        <w:rPr>
          <w:rFonts w:ascii="Calibri" w:hAnsi="Calibri" w:cs="Arial"/>
          <w:sz w:val="22"/>
          <w:szCs w:val="22"/>
        </w:rPr>
        <w:t xml:space="preserve">to find a wealth of information to help you get the most out of your membership.    </w:t>
      </w:r>
    </w:p>
    <w:p w:rsidR="000F0F93" w:rsidRPr="00AB0CBA" w:rsidRDefault="000F0F93" w:rsidP="000F0F93">
      <w:pPr>
        <w:jc w:val="both"/>
        <w:rPr>
          <w:rFonts w:ascii="Calibri" w:hAnsi="Calibri" w:cs="Arial"/>
          <w:sz w:val="22"/>
          <w:szCs w:val="22"/>
        </w:rPr>
      </w:pPr>
    </w:p>
    <w:p w:rsidR="000F0F93" w:rsidRPr="00AB0CBA" w:rsidRDefault="000F0F93" w:rsidP="000F0F93">
      <w:pPr>
        <w:jc w:val="both"/>
        <w:rPr>
          <w:rFonts w:ascii="Calibri" w:hAnsi="Calibri" w:cs="Arial"/>
          <w:sz w:val="22"/>
          <w:szCs w:val="22"/>
        </w:rPr>
      </w:pPr>
      <w:r w:rsidRPr="00AB0CBA">
        <w:rPr>
          <w:rFonts w:ascii="Calibri" w:hAnsi="Calibri" w:cs="Arial"/>
          <w:sz w:val="22"/>
          <w:szCs w:val="22"/>
        </w:rPr>
        <w:t>Your ASCLS membership card is availa</w:t>
      </w:r>
      <w:r w:rsidR="004C0B4D" w:rsidRPr="00AB0CBA">
        <w:rPr>
          <w:rFonts w:ascii="Calibri" w:hAnsi="Calibri" w:cs="Arial"/>
          <w:sz w:val="22"/>
          <w:szCs w:val="22"/>
        </w:rPr>
        <w:t>ble to print from the website.</w:t>
      </w:r>
      <w:r w:rsidRPr="00AB0CBA">
        <w:rPr>
          <w:rFonts w:ascii="Calibri" w:hAnsi="Calibri" w:cs="Arial"/>
          <w:sz w:val="22"/>
          <w:szCs w:val="22"/>
        </w:rPr>
        <w:t xml:space="preserve">  Please review it for accuracy and notify the membership de</w:t>
      </w:r>
      <w:r w:rsidR="00CD44FB" w:rsidRPr="00AB0CBA">
        <w:rPr>
          <w:rFonts w:ascii="Calibri" w:hAnsi="Calibri" w:cs="Arial"/>
          <w:sz w:val="22"/>
          <w:szCs w:val="22"/>
        </w:rPr>
        <w:t>par</w:t>
      </w:r>
      <w:r w:rsidR="00CD07EF" w:rsidRPr="00AB0CBA">
        <w:rPr>
          <w:rFonts w:ascii="Calibri" w:hAnsi="Calibri" w:cs="Arial"/>
          <w:sz w:val="22"/>
          <w:szCs w:val="22"/>
        </w:rPr>
        <w:t xml:space="preserve">tment at the National Office at </w:t>
      </w:r>
      <w:r w:rsidR="004C0B4D" w:rsidRPr="00AB0CBA">
        <w:rPr>
          <w:rFonts w:ascii="Calibri" w:hAnsi="Calibri" w:cs="Arial"/>
          <w:sz w:val="22"/>
          <w:szCs w:val="22"/>
        </w:rPr>
        <w:t>571-748-3770</w:t>
      </w:r>
      <w:r w:rsidR="00CD44FB" w:rsidRPr="00AB0CBA">
        <w:rPr>
          <w:rFonts w:ascii="Calibri" w:hAnsi="Calibri" w:cs="Arial"/>
          <w:sz w:val="22"/>
          <w:szCs w:val="22"/>
        </w:rPr>
        <w:t xml:space="preserve"> or </w:t>
      </w:r>
      <w:hyperlink r:id="rId8" w:history="1">
        <w:r w:rsidR="00CD44FB" w:rsidRPr="00AB0CBA">
          <w:rPr>
            <w:rStyle w:val="Hyperlink"/>
            <w:rFonts w:ascii="Calibri" w:hAnsi="Calibri" w:cs="Arial"/>
            <w:sz w:val="22"/>
            <w:szCs w:val="22"/>
          </w:rPr>
          <w:t>ascls@ascls.org</w:t>
        </w:r>
      </w:hyperlink>
      <w:r w:rsidR="00CD44FB" w:rsidRPr="00AB0CBA">
        <w:rPr>
          <w:rFonts w:ascii="Calibri" w:hAnsi="Calibri" w:cs="Arial"/>
          <w:sz w:val="22"/>
          <w:szCs w:val="22"/>
        </w:rPr>
        <w:t xml:space="preserve"> </w:t>
      </w:r>
      <w:r w:rsidRPr="00AB0CBA">
        <w:rPr>
          <w:rFonts w:ascii="Calibri" w:hAnsi="Calibri" w:cs="Arial"/>
          <w:sz w:val="22"/>
          <w:szCs w:val="22"/>
        </w:rPr>
        <w:t>if a correction is necessary.</w:t>
      </w:r>
    </w:p>
    <w:p w:rsidR="000F0F93" w:rsidRPr="00AB0CBA" w:rsidRDefault="000F0F93" w:rsidP="000F0F93">
      <w:pPr>
        <w:jc w:val="both"/>
        <w:rPr>
          <w:rFonts w:ascii="Calibri" w:hAnsi="Calibri" w:cs="Arial"/>
          <w:sz w:val="22"/>
          <w:szCs w:val="22"/>
        </w:rPr>
      </w:pPr>
    </w:p>
    <w:p w:rsidR="000F0F93" w:rsidRPr="00AB0CBA" w:rsidRDefault="000F0F93" w:rsidP="000F0F93">
      <w:pPr>
        <w:jc w:val="both"/>
        <w:rPr>
          <w:rFonts w:ascii="Calibri" w:hAnsi="Calibri" w:cs="Arial"/>
          <w:sz w:val="22"/>
          <w:szCs w:val="22"/>
        </w:rPr>
      </w:pPr>
      <w:r w:rsidRPr="00AB0CBA">
        <w:rPr>
          <w:rFonts w:ascii="Calibri" w:hAnsi="Calibri" w:cs="Arial"/>
          <w:sz w:val="22"/>
          <w:szCs w:val="22"/>
        </w:rPr>
        <w:t>The Board of Directors and staff of ASCLS are ready to assist you in any way possible, as well as to listen to your comments and suggestions.  We urge you to take an active role within the Society.  Joining is just the first step toward a better future -- for you and the profession! It’s when you become active that you experience the benefits of networking. We look forward to having you as a valued professional colleague.</w:t>
      </w:r>
    </w:p>
    <w:p w:rsidR="000F0F93" w:rsidRPr="00AB0CBA" w:rsidRDefault="000F0F93" w:rsidP="000F0F93">
      <w:pPr>
        <w:rPr>
          <w:rFonts w:ascii="Calibri" w:hAnsi="Calibri"/>
          <w:sz w:val="22"/>
          <w:szCs w:val="22"/>
        </w:rPr>
      </w:pPr>
    </w:p>
    <w:p w:rsidR="000F0F93" w:rsidRPr="00AB0CBA" w:rsidRDefault="000F0F93" w:rsidP="008D5E11">
      <w:pPr>
        <w:ind w:left="4320"/>
        <w:rPr>
          <w:rFonts w:ascii="Calibri" w:hAnsi="Calibri"/>
          <w:sz w:val="22"/>
          <w:szCs w:val="22"/>
        </w:rPr>
      </w:pPr>
      <w:r w:rsidRPr="00AB0CBA">
        <w:rPr>
          <w:rFonts w:ascii="Calibri" w:hAnsi="Calibri"/>
          <w:sz w:val="22"/>
          <w:szCs w:val="22"/>
        </w:rPr>
        <w:t>Sincerely,</w:t>
      </w:r>
    </w:p>
    <w:p w:rsidR="000F0F93" w:rsidRPr="00AB0CBA" w:rsidRDefault="000F0F93" w:rsidP="000F0F93">
      <w:pPr>
        <w:ind w:firstLine="3600"/>
        <w:rPr>
          <w:rFonts w:ascii="Calibri" w:hAnsi="Calibri"/>
          <w:sz w:val="22"/>
          <w:szCs w:val="22"/>
        </w:rPr>
      </w:pPr>
    </w:p>
    <w:p w:rsidR="000F0F93" w:rsidRPr="00AB0CBA" w:rsidRDefault="00A3726A" w:rsidP="008D5E11">
      <w:pPr>
        <w:ind w:firstLine="3600"/>
        <w:rPr>
          <w:rFonts w:ascii="Calibri" w:hAnsi="Calibri"/>
          <w:sz w:val="22"/>
          <w:szCs w:val="22"/>
        </w:rPr>
      </w:pPr>
      <w:r w:rsidRPr="00AB0CBA">
        <w:rPr>
          <w:rFonts w:ascii="Calibri" w:hAnsi="Calibri"/>
          <w:sz w:val="22"/>
          <w:szCs w:val="22"/>
        </w:rPr>
        <w:tab/>
      </w:r>
      <w:r w:rsidR="008D5E11">
        <w:rPr>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635</wp:posOffset>
            </wp:positionV>
            <wp:extent cx="2295525" cy="507365"/>
            <wp:effectExtent l="19050" t="0" r="9525" b="0"/>
            <wp:wrapThrough wrapText="bothSides">
              <wp:wrapPolygon edited="0">
                <wp:start x="-179" y="0"/>
                <wp:lineTo x="-179" y="21086"/>
                <wp:lineTo x="21690" y="21086"/>
                <wp:lineTo x="21690" y="0"/>
                <wp:lineTo x="-179" y="0"/>
              </wp:wrapPolygon>
            </wp:wrapThrough>
            <wp:docPr id="22" name="Picture 22" descr="K:\Signatures and Pictures\SNZ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Signatures and Pictures\SNZ signature.JPG"/>
                    <pic:cNvPicPr>
                      <a:picLocks noChangeAspect="1" noChangeArrowheads="1"/>
                    </pic:cNvPicPr>
                  </pic:nvPicPr>
                  <pic:blipFill>
                    <a:blip r:embed="rId9" cstate="print"/>
                    <a:srcRect b="37334"/>
                    <a:stretch>
                      <a:fillRect/>
                    </a:stretch>
                  </pic:blipFill>
                  <pic:spPr bwMode="auto">
                    <a:xfrm>
                      <a:off x="0" y="0"/>
                      <a:ext cx="2295525" cy="507365"/>
                    </a:xfrm>
                    <a:prstGeom prst="rect">
                      <a:avLst/>
                    </a:prstGeom>
                    <a:noFill/>
                    <a:ln w="9525">
                      <a:noFill/>
                      <a:miter lim="800000"/>
                      <a:headEnd/>
                      <a:tailEnd/>
                    </a:ln>
                  </pic:spPr>
                </pic:pic>
              </a:graphicData>
            </a:graphic>
          </wp:anchor>
        </w:drawing>
      </w:r>
    </w:p>
    <w:p w:rsidR="008D5E11" w:rsidRDefault="008D5E11" w:rsidP="008D5E11">
      <w:pPr>
        <w:shd w:val="clear" w:color="auto" w:fill="FFFFFF"/>
        <w:jc w:val="right"/>
        <w:rPr>
          <w:rFonts w:ascii="Calibri" w:hAnsi="Calibri"/>
          <w:color w:val="000000"/>
          <w:sz w:val="22"/>
          <w:szCs w:val="22"/>
        </w:rPr>
      </w:pPr>
    </w:p>
    <w:p w:rsidR="008D5E11" w:rsidRDefault="008D5E11" w:rsidP="008D5E11">
      <w:pPr>
        <w:shd w:val="clear" w:color="auto" w:fill="FFFFFF"/>
        <w:rPr>
          <w:rFonts w:ascii="Calibri" w:hAnsi="Calibri"/>
          <w:color w:val="000000"/>
          <w:sz w:val="22"/>
          <w:szCs w:val="22"/>
        </w:rPr>
      </w:pPr>
    </w:p>
    <w:p w:rsidR="008D5E11" w:rsidRPr="008D5E11" w:rsidRDefault="008D5E11" w:rsidP="008D5E11">
      <w:pPr>
        <w:shd w:val="clear" w:color="auto" w:fill="FFFFFF"/>
        <w:ind w:left="3600"/>
        <w:rPr>
          <w:rFonts w:ascii="Calibri" w:hAnsi="Calibri"/>
          <w:color w:val="000000"/>
          <w:sz w:val="22"/>
          <w:szCs w:val="22"/>
        </w:rPr>
      </w:pPr>
      <w:r w:rsidRPr="008D5E11">
        <w:rPr>
          <w:rFonts w:ascii="Calibri" w:hAnsi="Calibri"/>
          <w:color w:val="000000"/>
          <w:sz w:val="22"/>
          <w:szCs w:val="22"/>
        </w:rPr>
        <w:t>Susanne Norris Zanto, MPH, MLS(ASCP)</w:t>
      </w:r>
      <w:r w:rsidRPr="008D5E11">
        <w:rPr>
          <w:rFonts w:ascii="Calibri" w:hAnsi="Calibri"/>
          <w:color w:val="000000"/>
          <w:sz w:val="22"/>
          <w:szCs w:val="22"/>
          <w:vertAlign w:val="superscript"/>
        </w:rPr>
        <w:t>CM</w:t>
      </w:r>
      <w:r w:rsidRPr="008D5E11">
        <w:rPr>
          <w:rFonts w:ascii="Calibri" w:hAnsi="Calibri"/>
          <w:color w:val="000000"/>
          <w:sz w:val="22"/>
          <w:szCs w:val="22"/>
        </w:rPr>
        <w:t>, SM(NRCM)</w:t>
      </w:r>
    </w:p>
    <w:p w:rsidR="000F0F93" w:rsidRPr="00AB0CBA" w:rsidRDefault="000263BB" w:rsidP="008D5E11">
      <w:pPr>
        <w:ind w:left="2880" w:firstLine="720"/>
        <w:rPr>
          <w:rFonts w:ascii="Calibri" w:hAnsi="Calibri"/>
          <w:sz w:val="22"/>
          <w:szCs w:val="22"/>
        </w:rPr>
      </w:pPr>
      <w:r>
        <w:rPr>
          <w:rFonts w:ascii="Calibri" w:hAnsi="Calibri"/>
          <w:sz w:val="22"/>
          <w:szCs w:val="22"/>
        </w:rPr>
        <w:t>President, 2014-2015</w:t>
      </w:r>
    </w:p>
    <w:p w:rsidR="005F70E4" w:rsidRDefault="008B2AF1" w:rsidP="00864764">
      <w:pPr>
        <w:ind w:left="-360"/>
      </w:pPr>
      <w:r w:rsidRPr="008B2AF1">
        <w:rPr>
          <w:noProof/>
          <w:color w:val="auto"/>
          <w:kern w:val="0"/>
          <w:sz w:val="24"/>
          <w:szCs w:val="24"/>
        </w:rPr>
        <w:pict>
          <v:shape id="_x0000_s1029" style="position:absolute;left:0;text-align:left;margin-left:18pt;margin-top:666.25pt;width:8in;height:49.85pt;z-index:-251658240;mso-position-horizontal-relative:page;mso-position-vertical-relative:page" coordsize="2448,211" path="m,211hdc995,,1912,55,2448,123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sidRPr="008B2AF1">
        <w:rPr>
          <w:noProof/>
          <w:color w:val="auto"/>
          <w:kern w:val="0"/>
          <w:sz w:val="24"/>
          <w:szCs w:val="24"/>
        </w:rPr>
        <w:pict>
          <v:shape id="_x0000_s1028" style="position:absolute;left:0;text-align:left;margin-left:18pt;margin-top:672.65pt;width:8in;height:41.3pt;z-index:-251659264;mso-position-horizontal-relative:page;mso-position-vertical-relative:page" coordsize="2448,175" path="m,174hdc1008,,1924,89,2448,175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p>
    <w:sectPr w:rsidR="005F70E4" w:rsidSect="000F0F93">
      <w:headerReference w:type="default" r:id="rId10"/>
      <w:footerReference w:type="default" r:id="rId11"/>
      <w:pgSz w:w="12240" w:h="15840" w:code="1"/>
      <w:pgMar w:top="1872" w:right="1800" w:bottom="1872" w:left="180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5E" w:rsidRDefault="00230E5E" w:rsidP="00F64A9E">
      <w:r>
        <w:separator/>
      </w:r>
    </w:p>
  </w:endnote>
  <w:endnote w:type="continuationSeparator" w:id="0">
    <w:p w:rsidR="00230E5E" w:rsidRDefault="00230E5E" w:rsidP="00F64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64" w:rsidRDefault="008B2AF1">
    <w:pPr>
      <w:pStyle w:val="Footer"/>
    </w:pPr>
    <w:r>
      <w:rPr>
        <w:noProof/>
      </w:rPr>
      <w:pict>
        <v:shape id="_x0000_s2054" style="position:absolute;margin-left:18pt;margin-top:661.5pt;width:8in;height:47pt;z-index:-251656192;mso-position-horizontal-relative:page;mso-position-vertical-relative:page" coordsize="2448,199" path="m2448,140hdc1912,66,997,,,19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2053" style="position:absolute;margin-left:18pt;margin-top:679.75pt;width:8in;height:47pt;z-index:-251657216;mso-position-horizontal-relative:page;mso-position-vertical-relative:page" coordsize="2448,199" path="m,199hdc996,,1911,65,2448,13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type id="_x0000_t202" coordsize="21600,21600" o:spt="202" path="m,l,21600r21600,l21600,xe">
          <v:stroke joinstyle="miter"/>
          <v:path gradientshapeok="t" o:connecttype="rect"/>
        </v:shapetype>
        <v:shape id="_x0000_s2052" type="#_x0000_t202" style="position:absolute;margin-left:84.75pt;margin-top:719.25pt;width:334.5pt;height:52.75pt;z-index:-251658240;mso-wrap-distance-left:2.88pt;mso-wrap-distance-top:2.88pt;mso-wrap-distance-right:2.88pt;mso-wrap-distance-bottom:2.88pt;mso-position-horizontal-relative:page;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column-margin:5.76pt" inset="2.88pt,2.88pt,2.88pt,2.88pt">
            <w:txbxContent>
              <w:p w:rsidR="00864764" w:rsidRPr="00D11930" w:rsidRDefault="00864764" w:rsidP="00864764">
                <w:pPr>
                  <w:widowControl w:val="0"/>
                  <w:spacing w:line="220" w:lineRule="exact"/>
                  <w:rPr>
                    <w:rFonts w:ascii="Arial" w:hAnsi="Arial" w:cs="Arial"/>
                    <w:b/>
                    <w:bCs/>
                    <w:color w:val="FFFFFE"/>
                    <w:w w:val="90"/>
                    <w:sz w:val="22"/>
                    <w:szCs w:val="22"/>
                  </w:rPr>
                </w:pPr>
                <w:r w:rsidRPr="00D11930">
                  <w:rPr>
                    <w:rFonts w:ascii="Arial" w:hAnsi="Arial" w:cs="Arial"/>
                    <w:b/>
                    <w:bCs/>
                    <w:color w:val="FFFFFE"/>
                    <w:w w:val="90"/>
                    <w:sz w:val="22"/>
                    <w:szCs w:val="22"/>
                  </w:rPr>
                  <w:t xml:space="preserve">1861 </w:t>
                </w:r>
                <w:r>
                  <w:rPr>
                    <w:rFonts w:ascii="Arial" w:hAnsi="Arial" w:cs="Arial"/>
                    <w:b/>
                    <w:bCs/>
                    <w:color w:val="FFFFFE"/>
                    <w:w w:val="90"/>
                    <w:sz w:val="22"/>
                    <w:szCs w:val="22"/>
                  </w:rPr>
                  <w:t xml:space="preserve">International </w:t>
                </w:r>
                <w:r w:rsidR="002F6D1F">
                  <w:rPr>
                    <w:rFonts w:ascii="Arial" w:hAnsi="Arial" w:cs="Arial"/>
                    <w:b/>
                    <w:bCs/>
                    <w:color w:val="FFFFFE"/>
                    <w:w w:val="90"/>
                    <w:sz w:val="22"/>
                    <w:szCs w:val="22"/>
                  </w:rPr>
                  <w:t>Drive,  Suite 200, McLean</w:t>
                </w:r>
                <w:r>
                  <w:rPr>
                    <w:rFonts w:ascii="Arial" w:hAnsi="Arial" w:cs="Arial"/>
                    <w:b/>
                    <w:bCs/>
                    <w:color w:val="FFFFFE"/>
                    <w:w w:val="90"/>
                    <w:sz w:val="22"/>
                    <w:szCs w:val="22"/>
                  </w:rPr>
                  <w:t>, VA 22102</w:t>
                </w:r>
              </w:p>
              <w:p w:rsidR="00864764" w:rsidRPr="00D11930" w:rsidRDefault="00864764" w:rsidP="00864764">
                <w:pPr>
                  <w:widowControl w:val="0"/>
                  <w:spacing w:line="220" w:lineRule="exact"/>
                  <w:rPr>
                    <w:rFonts w:ascii="Arial" w:hAnsi="Arial" w:cs="Arial"/>
                    <w:b/>
                    <w:bCs/>
                    <w:color w:val="FFFFFE"/>
                    <w:w w:val="90"/>
                  </w:rPr>
                </w:pPr>
                <w:r w:rsidRPr="00D11930">
                  <w:rPr>
                    <w:rFonts w:ascii="Arial" w:hAnsi="Arial" w:cs="Arial"/>
                    <w:b/>
                    <w:bCs/>
                    <w:color w:val="FFFFFE"/>
                    <w:w w:val="90"/>
                  </w:rPr>
                  <w:t>571.748.3770 ph</w:t>
                </w:r>
                <w:r>
                  <w:rPr>
                    <w:rFonts w:ascii="Arial" w:hAnsi="Arial" w:cs="Arial"/>
                    <w:b/>
                    <w:bCs/>
                    <w:color w:val="FFFFFE"/>
                    <w:w w:val="90"/>
                  </w:rPr>
                  <w:t>one</w:t>
                </w:r>
                <w:r>
                  <w:rPr>
                    <w:rFonts w:ascii="Arial" w:hAnsi="Arial" w:cs="Arial"/>
                    <w:b/>
                    <w:bCs/>
                    <w:color w:val="FFFFFE"/>
                    <w:w w:val="90"/>
                  </w:rPr>
                  <w:tab/>
                </w:r>
                <w:r w:rsidRPr="00D11930">
                  <w:rPr>
                    <w:rFonts w:ascii="Arial" w:hAnsi="Arial" w:cs="Arial"/>
                    <w:b/>
                    <w:bCs/>
                    <w:color w:val="FFFFFE"/>
                    <w:w w:val="90"/>
                  </w:rPr>
                  <w:t xml:space="preserve"> 571.354.7570 fax</w:t>
                </w:r>
              </w:p>
              <w:p w:rsidR="00864764" w:rsidRPr="00D11930" w:rsidRDefault="00864764" w:rsidP="00864764">
                <w:pPr>
                  <w:widowControl w:val="0"/>
                  <w:spacing w:line="220" w:lineRule="exact"/>
                  <w:rPr>
                    <w:rFonts w:ascii="Arial" w:hAnsi="Arial" w:cs="Arial"/>
                    <w:b/>
                    <w:bCs/>
                    <w:color w:val="FFFFFE"/>
                    <w:w w:val="90"/>
                  </w:rPr>
                </w:pPr>
                <w:r w:rsidRPr="00D11930">
                  <w:rPr>
                    <w:rFonts w:ascii="Arial" w:hAnsi="Arial" w:cs="Arial"/>
                    <w:b/>
                    <w:bCs/>
                    <w:color w:val="FFFFFE"/>
                    <w:w w:val="90"/>
                  </w:rPr>
                  <w:t xml:space="preserve">Email: </w:t>
                </w:r>
                <w:r>
                  <w:rPr>
                    <w:rFonts w:ascii="Arial" w:hAnsi="Arial" w:cs="Arial"/>
                    <w:b/>
                    <w:bCs/>
                    <w:color w:val="FFFFFE"/>
                    <w:w w:val="90"/>
                  </w:rPr>
                  <w:t>ascls@ascls.org</w:t>
                </w:r>
              </w:p>
              <w:p w:rsidR="00864764" w:rsidRPr="00D11930" w:rsidRDefault="00864764" w:rsidP="00864764">
                <w:pPr>
                  <w:widowControl w:val="0"/>
                  <w:spacing w:line="220" w:lineRule="exact"/>
                  <w:rPr>
                    <w:rFonts w:ascii="Arial" w:hAnsi="Arial" w:cs="Arial"/>
                    <w:b/>
                    <w:bCs/>
                    <w:color w:val="FFFFFE"/>
                    <w:w w:val="90"/>
                  </w:rPr>
                </w:pPr>
                <w:r w:rsidRPr="00D11930">
                  <w:rPr>
                    <w:rFonts w:ascii="Arial" w:hAnsi="Arial" w:cs="Arial"/>
                    <w:b/>
                    <w:bCs/>
                    <w:color w:val="FFFFFE"/>
                    <w:w w:val="90"/>
                  </w:rPr>
                  <w:t>www.</w:t>
                </w:r>
                <w:r>
                  <w:rPr>
                    <w:rFonts w:ascii="Arial" w:hAnsi="Arial" w:cs="Arial"/>
                    <w:b/>
                    <w:bCs/>
                    <w:color w:val="FFFFFE"/>
                    <w:w w:val="90"/>
                  </w:rPr>
                  <w:t>ascls.org</w:t>
                </w:r>
              </w:p>
            </w:txbxContent>
          </v:textbox>
          <w10:wrap anchorx="page" anchory="page"/>
        </v:shape>
      </w:pict>
    </w:r>
    <w:r>
      <w:rPr>
        <w:noProof/>
      </w:rPr>
      <w:pict>
        <v:shape id="_x0000_s2051" style="position:absolute;margin-left:18pt;margin-top:667.05pt;width:8in;height:114.45pt;z-index:-251659264;mso-position-horizontal-relative:page;mso-position-vertical-relative:page" coordsize="2448,487" path="m2448,487hdc2448,147,2448,147,2448,147,1240,,422,86,,148,,487,,487,,487hal2448,487hdxe" fillcolor="#1f497d"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5E" w:rsidRDefault="00230E5E" w:rsidP="00F64A9E">
      <w:r>
        <w:separator/>
      </w:r>
    </w:p>
  </w:footnote>
  <w:footnote w:type="continuationSeparator" w:id="0">
    <w:p w:rsidR="00230E5E" w:rsidRDefault="00230E5E" w:rsidP="00F64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9E" w:rsidRDefault="00F64A9E">
    <w:pPr>
      <w:pStyle w:val="Header"/>
    </w:pPr>
  </w:p>
  <w:p w:rsidR="00F64A9E" w:rsidRDefault="008B2AF1">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90.85pt;margin-top:36.8pt;width:455.15pt;height:50.95pt;z-index:-251660288;mso-wrap-distance-left:2.88pt;mso-wrap-distance-top:2.88pt;mso-wrap-distance-right:2.88pt;mso-wrap-distance-bottom:2.88pt;mso-position-horizontal-relative:page;mso-position-vertical-relative:page" filled="f" fillcolor="#fffaf6" stroked="f" strokecolor="#212120" insetpen="t" o:cliptowrap="t">
          <v:fill color2="#212120"/>
          <v:stroke color2="#fffaf6">
            <o:left v:ext="view" color="#212120" color2="#fffaf6" joinstyle="miter" insetpen="t"/>
            <o:top v:ext="view" color="#212120" color2="#fffaf6" joinstyle="miter" insetpen="t"/>
            <o:right v:ext="view" color="#212120" color2="#fffaf6" joinstyle="miter" insetpen="t"/>
            <o:bottom v:ext="view" color="#212120" color2="#fffaf6" joinstyle="miter" insetpen="t"/>
            <o:column v:ext="view" color="#212120" color2="#fffaf6"/>
          </v:stroke>
          <v:shadow color="#dcd6d4" color2="#dbd5d3 [rgb(219,213,211) cmyk(12.5,9.8,8.63,3.14)]"/>
          <v:textbox style="mso-column-margin:5.76pt" inset="2.88pt,2.88pt,2.88pt,2.88pt">
            <w:txbxContent>
              <w:p w:rsidR="00F64A9E" w:rsidRDefault="00F64A9E" w:rsidP="00F64A9E">
                <w:pPr>
                  <w:widowControl w:val="0"/>
                  <w:spacing w:line="400" w:lineRule="exact"/>
                  <w:rPr>
                    <w:rFonts w:ascii="Arial" w:hAnsi="Arial" w:cs="Arial"/>
                    <w:color w:val="2E3640"/>
                    <w:w w:val="90"/>
                    <w:sz w:val="36"/>
                    <w:szCs w:val="36"/>
                  </w:rPr>
                </w:pPr>
                <w:r>
                  <w:rPr>
                    <w:rFonts w:ascii="Arial" w:hAnsi="Arial" w:cs="Arial"/>
                    <w:color w:val="2E3640"/>
                    <w:w w:val="90"/>
                    <w:sz w:val="36"/>
                    <w:szCs w:val="36"/>
                  </w:rPr>
                  <w:t>American Society for Clinical Laboratory Science</w:t>
                </w:r>
              </w:p>
              <w:p w:rsidR="00F64A9E" w:rsidRDefault="00F64A9E" w:rsidP="00F64A9E">
                <w:pPr>
                  <w:widowControl w:val="0"/>
                  <w:spacing w:line="400" w:lineRule="exact"/>
                  <w:rPr>
                    <w:rFonts w:ascii="Arial" w:hAnsi="Arial" w:cs="Arial"/>
                    <w:color w:val="2E3640"/>
                    <w:w w:val="90"/>
                    <w:sz w:val="36"/>
                    <w:szCs w:val="36"/>
                  </w:rPr>
                </w:pPr>
              </w:p>
            </w:txbxContent>
          </v:textbox>
          <w10:wrap anchorx="page" anchory="page"/>
        </v:shape>
      </w:pict>
    </w:r>
  </w:p>
  <w:p w:rsidR="00F64A9E" w:rsidRDefault="008D5E11">
    <w:pPr>
      <w:pStyle w:val="Header"/>
    </w:pPr>
    <w:r>
      <w:rPr>
        <w:noProof/>
      </w:rPr>
      <w:drawing>
        <wp:anchor distT="0" distB="0" distL="114300" distR="114300" simplePos="0" relativeHeight="251655168" behindDoc="1" locked="1" layoutInCell="1" allowOverlap="1">
          <wp:simplePos x="0" y="0"/>
          <wp:positionH relativeFrom="column">
            <wp:posOffset>-809625</wp:posOffset>
          </wp:positionH>
          <wp:positionV relativeFrom="page">
            <wp:posOffset>467360</wp:posOffset>
          </wp:positionV>
          <wp:extent cx="742950" cy="883920"/>
          <wp:effectExtent l="19050" t="0" r="0" b="0"/>
          <wp:wrapSquare wrapText="bothSides"/>
          <wp:docPr id="1" name="Picture 1" descr="ASCLS logo in col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LS logo in color(CMYK)"/>
                  <pic:cNvPicPr>
                    <a:picLocks noChangeAspect="1" noChangeArrowheads="1"/>
                  </pic:cNvPicPr>
                </pic:nvPicPr>
                <pic:blipFill>
                  <a:blip r:embed="rId1"/>
                  <a:srcRect/>
                  <a:stretch>
                    <a:fillRect/>
                  </a:stretch>
                </pic:blipFill>
                <pic:spPr bwMode="auto">
                  <a:xfrm>
                    <a:off x="0" y="0"/>
                    <a:ext cx="742950" cy="8839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1D190B"/>
    <w:rsid w:val="000263BB"/>
    <w:rsid w:val="000410B1"/>
    <w:rsid w:val="000A7240"/>
    <w:rsid w:val="000B17DD"/>
    <w:rsid w:val="000D247E"/>
    <w:rsid w:val="000F0F93"/>
    <w:rsid w:val="00194B1B"/>
    <w:rsid w:val="001B326D"/>
    <w:rsid w:val="001D190B"/>
    <w:rsid w:val="00206992"/>
    <w:rsid w:val="00230E5E"/>
    <w:rsid w:val="00273911"/>
    <w:rsid w:val="00281934"/>
    <w:rsid w:val="002863BD"/>
    <w:rsid w:val="002C6E90"/>
    <w:rsid w:val="002F6D1F"/>
    <w:rsid w:val="003B7DE5"/>
    <w:rsid w:val="004A725B"/>
    <w:rsid w:val="004C0977"/>
    <w:rsid w:val="004C0B4D"/>
    <w:rsid w:val="004D7937"/>
    <w:rsid w:val="00553AF8"/>
    <w:rsid w:val="005F70E4"/>
    <w:rsid w:val="00606D3B"/>
    <w:rsid w:val="00630A16"/>
    <w:rsid w:val="0065611F"/>
    <w:rsid w:val="006D64FF"/>
    <w:rsid w:val="00864764"/>
    <w:rsid w:val="008B2AF1"/>
    <w:rsid w:val="008D5E11"/>
    <w:rsid w:val="00904EDB"/>
    <w:rsid w:val="00916545"/>
    <w:rsid w:val="00943D0D"/>
    <w:rsid w:val="00964655"/>
    <w:rsid w:val="009A62B6"/>
    <w:rsid w:val="00A3726A"/>
    <w:rsid w:val="00AB0CBA"/>
    <w:rsid w:val="00B024DE"/>
    <w:rsid w:val="00C528F5"/>
    <w:rsid w:val="00CD07EF"/>
    <w:rsid w:val="00CD44FB"/>
    <w:rsid w:val="00D11930"/>
    <w:rsid w:val="00D54228"/>
    <w:rsid w:val="00DE2509"/>
    <w:rsid w:val="00DF355A"/>
    <w:rsid w:val="00E47F66"/>
    <w:rsid w:val="00E65CBA"/>
    <w:rsid w:val="00F025CD"/>
    <w:rsid w:val="00F64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A9E"/>
    <w:pPr>
      <w:tabs>
        <w:tab w:val="center" w:pos="4680"/>
        <w:tab w:val="right" w:pos="9360"/>
      </w:tabs>
    </w:pPr>
  </w:style>
  <w:style w:type="character" w:customStyle="1" w:styleId="HeaderChar">
    <w:name w:val="Header Char"/>
    <w:basedOn w:val="DefaultParagraphFont"/>
    <w:link w:val="Header"/>
    <w:rsid w:val="00F64A9E"/>
    <w:rPr>
      <w:color w:val="212120"/>
      <w:kern w:val="28"/>
    </w:rPr>
  </w:style>
  <w:style w:type="paragraph" w:styleId="Footer">
    <w:name w:val="footer"/>
    <w:basedOn w:val="Normal"/>
    <w:link w:val="FooterChar"/>
    <w:rsid w:val="00F64A9E"/>
    <w:pPr>
      <w:tabs>
        <w:tab w:val="center" w:pos="4680"/>
        <w:tab w:val="right" w:pos="9360"/>
      </w:tabs>
    </w:pPr>
  </w:style>
  <w:style w:type="character" w:customStyle="1" w:styleId="FooterChar">
    <w:name w:val="Footer Char"/>
    <w:basedOn w:val="DefaultParagraphFont"/>
    <w:link w:val="Footer"/>
    <w:rsid w:val="00F64A9E"/>
    <w:rPr>
      <w:color w:val="212120"/>
      <w:kern w:val="28"/>
    </w:rPr>
  </w:style>
  <w:style w:type="character" w:styleId="Hyperlink">
    <w:name w:val="Hyperlink"/>
    <w:basedOn w:val="DefaultParagraphFont"/>
    <w:rsid w:val="000F0F93"/>
    <w:rPr>
      <w:color w:val="0000FF"/>
      <w:u w:val="single"/>
    </w:rPr>
  </w:style>
  <w:style w:type="paragraph" w:styleId="BalloonText">
    <w:name w:val="Balloon Text"/>
    <w:basedOn w:val="Normal"/>
    <w:link w:val="BalloonTextChar"/>
    <w:rsid w:val="00AB0CBA"/>
    <w:rPr>
      <w:rFonts w:ascii="Tahoma" w:hAnsi="Tahoma" w:cs="Tahoma"/>
      <w:sz w:val="16"/>
      <w:szCs w:val="16"/>
    </w:rPr>
  </w:style>
  <w:style w:type="character" w:customStyle="1" w:styleId="BalloonTextChar">
    <w:name w:val="Balloon Text Char"/>
    <w:basedOn w:val="DefaultParagraphFont"/>
    <w:link w:val="BalloonText"/>
    <w:rsid w:val="00AB0CBA"/>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13785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cls@asc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cls.org/new-member-welc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19825-CBA4-4ABC-80D9-922CA997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1425</CharactersWithSpaces>
  <SharedDoc>false</SharedDoc>
  <HLinks>
    <vt:vector size="12" baseType="variant">
      <vt:variant>
        <vt:i4>6946902</vt:i4>
      </vt:variant>
      <vt:variant>
        <vt:i4>3</vt:i4>
      </vt:variant>
      <vt:variant>
        <vt:i4>0</vt:i4>
      </vt:variant>
      <vt:variant>
        <vt:i4>5</vt:i4>
      </vt:variant>
      <vt:variant>
        <vt:lpwstr>mailto:ascls@ascls.org</vt:lpwstr>
      </vt:variant>
      <vt:variant>
        <vt:lpwstr/>
      </vt:variant>
      <vt:variant>
        <vt:i4>6815861</vt:i4>
      </vt:variant>
      <vt:variant>
        <vt:i4>0</vt:i4>
      </vt:variant>
      <vt:variant>
        <vt:i4>0</vt:i4>
      </vt:variant>
      <vt:variant>
        <vt:i4>5</vt:i4>
      </vt:variant>
      <vt:variant>
        <vt:lpwstr>http://www.ascls.org/new-member-welcome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StockLayouts LLC</dc:creator>
  <cp:lastModifiedBy>AndreaH</cp:lastModifiedBy>
  <cp:revision>3</cp:revision>
  <dcterms:created xsi:type="dcterms:W3CDTF">2014-08-15T17:09:00Z</dcterms:created>
  <dcterms:modified xsi:type="dcterms:W3CDTF">2014-08-15T17:15:00Z</dcterms:modified>
</cp:coreProperties>
</file>